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color w:val="auto"/>
          <w:sz w:val="32"/>
          <w:szCs w:val="32"/>
          <w:highlight w:val="none"/>
          <w:lang w:eastAsia="zh-CN"/>
        </w:rPr>
        <w:t>中山市口腔医院2024年工会会员生日蛋糕券采购项目</w:t>
      </w:r>
    </w:p>
    <w:p>
      <w:pPr>
        <w:pStyle w:val="2"/>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用户需求书</w:t>
      </w:r>
    </w:p>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一、项目基本概况</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为贯彻中央八项规定精神，坚持工会经费取之于工用之于工，维护职工合法权益，增强工会组织服务职工的能力，加强工会服务职工工作的可操作性，根据《中华人民共和国工会法》、《基层</w:t>
      </w:r>
      <w:bookmarkStart w:id="2" w:name="_GoBack"/>
      <w:bookmarkEnd w:id="2"/>
      <w:r>
        <w:rPr>
          <w:rFonts w:hint="eastAsia" w:ascii="仿宋_GB2312" w:hAnsi="仿宋_GB2312" w:eastAsia="仿宋_GB2312" w:cs="仿宋_GB2312"/>
          <w:color w:val="auto"/>
          <w:sz w:val="32"/>
          <w:szCs w:val="32"/>
          <w:highlight w:val="none"/>
        </w:rPr>
        <w:t>工会经费收支管理办法》及《广东省基层工会经费收支管理实施细则》等有关规定以及中华全国总工会贯彻落实中央有关规定的相关要求，提高会员的福利，增强职工的凝聚力，结合工会实际，会员每人每年给予发放生日蛋糕慰问券，</w:t>
      </w:r>
      <w:r>
        <w:rPr>
          <w:rFonts w:hint="eastAsia" w:ascii="仿宋_GB2312" w:hAnsi="仿宋_GB2312" w:eastAsia="仿宋_GB2312" w:cs="仿宋_GB2312"/>
          <w:color w:val="auto"/>
          <w:sz w:val="32"/>
          <w:szCs w:val="32"/>
          <w:highlight w:val="none"/>
          <w:lang w:eastAsia="zh-CN"/>
        </w:rPr>
        <w:t>工会会员人数约</w:t>
      </w:r>
      <w:r>
        <w:rPr>
          <w:rFonts w:hint="eastAsia" w:ascii="仿宋_GB2312" w:hAnsi="仿宋_GB2312" w:eastAsia="仿宋_GB2312" w:cs="仿宋_GB2312"/>
          <w:color w:val="auto"/>
          <w:sz w:val="32"/>
          <w:szCs w:val="32"/>
          <w:highlight w:val="none"/>
          <w:u w:val="single"/>
          <w:lang w:val="en-US" w:eastAsia="zh-CN"/>
        </w:rPr>
        <w:t xml:space="preserve"> 250 </w:t>
      </w:r>
      <w:r>
        <w:rPr>
          <w:rFonts w:hint="eastAsia" w:ascii="仿宋_GB2312" w:hAnsi="仿宋_GB2312" w:eastAsia="仿宋_GB2312" w:cs="仿宋_GB2312"/>
          <w:color w:val="auto"/>
          <w:sz w:val="32"/>
          <w:szCs w:val="32"/>
          <w:highlight w:val="none"/>
          <w:lang w:val="en-US" w:eastAsia="zh-CN"/>
        </w:rPr>
        <w:t>人，发放标准为：</w:t>
      </w:r>
      <w:r>
        <w:rPr>
          <w:rFonts w:hint="eastAsia" w:ascii="仿宋_GB2312" w:hAnsi="仿宋_GB2312" w:eastAsia="仿宋_GB2312" w:cs="仿宋_GB2312"/>
          <w:color w:val="auto"/>
          <w:sz w:val="32"/>
          <w:szCs w:val="32"/>
          <w:highlight w:val="none"/>
          <w:u w:val="single"/>
          <w:lang w:val="en-US" w:eastAsia="zh-CN"/>
        </w:rPr>
        <w:t>300</w:t>
      </w:r>
      <w:r>
        <w:rPr>
          <w:rFonts w:hint="eastAsia" w:ascii="仿宋_GB2312" w:hAnsi="仿宋_GB2312" w:eastAsia="仿宋_GB2312" w:cs="仿宋_GB2312"/>
          <w:color w:val="auto"/>
          <w:sz w:val="32"/>
          <w:szCs w:val="32"/>
          <w:highlight w:val="none"/>
          <w:lang w:val="en-US" w:eastAsia="zh-CN"/>
        </w:rPr>
        <w:t>元/人/年。</w:t>
      </w:r>
    </w:p>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二、项目内容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218"/>
        <w:gridCol w:w="1696"/>
        <w:gridCol w:w="143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仿宋_GB2312" w:hAnsi="仿宋_GB2312" w:eastAsia="仿宋_GB2312" w:cs="仿宋_GB2312"/>
                <w:b/>
                <w:bCs w:val="0"/>
                <w:color w:val="auto"/>
                <w:sz w:val="32"/>
                <w:szCs w:val="32"/>
                <w:highlight w:val="none"/>
                <w:vertAlign w:val="baseline"/>
                <w:lang w:val="en-US" w:eastAsia="zh-CN"/>
              </w:rPr>
            </w:pPr>
            <w:bookmarkStart w:id="0" w:name="_Toc208207788"/>
            <w:bookmarkStart w:id="1" w:name="_Toc104292203"/>
            <w:r>
              <w:rPr>
                <w:rFonts w:hint="eastAsia" w:ascii="仿宋_GB2312" w:hAnsi="仿宋_GB2312" w:eastAsia="仿宋_GB2312" w:cs="仿宋_GB2312"/>
                <w:b/>
                <w:bCs w:val="0"/>
                <w:color w:val="auto"/>
                <w:sz w:val="32"/>
                <w:szCs w:val="32"/>
                <w:highlight w:val="none"/>
                <w:vertAlign w:val="baseline"/>
                <w:lang w:val="en-US" w:eastAsia="zh-CN"/>
              </w:rPr>
              <w:t>采购标的</w:t>
            </w:r>
          </w:p>
        </w:tc>
        <w:tc>
          <w:tcPr>
            <w:tcW w:w="2218" w:type="dxa"/>
            <w:shd w:val="clear" w:color="auto" w:fill="D7D7D7"/>
            <w:noWrap w:val="0"/>
            <w:vAlign w:val="center"/>
          </w:tcPr>
          <w:p>
            <w:pPr>
              <w:pStyle w:val="4"/>
              <w:keepNext/>
              <w:keepLines/>
              <w:pageBreakBefore w:val="0"/>
              <w:widowControl w:val="0"/>
              <w:tabs>
                <w:tab w:val="clear" w:pos="840"/>
              </w:tabs>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仿宋_GB2312" w:hAnsi="仿宋_GB2312" w:eastAsia="仿宋_GB2312" w:cs="仿宋_GB2312"/>
                <w:b/>
                <w:bCs w:val="0"/>
                <w:color w:val="auto"/>
                <w:sz w:val="32"/>
                <w:szCs w:val="32"/>
                <w:highlight w:val="none"/>
                <w:vertAlign w:val="baseline"/>
                <w:lang w:val="en-US" w:eastAsia="zh-CN"/>
              </w:rPr>
            </w:pPr>
            <w:r>
              <w:rPr>
                <w:rFonts w:hint="eastAsia" w:ascii="仿宋_GB2312" w:hAnsi="仿宋_GB2312" w:eastAsia="仿宋_GB2312" w:cs="仿宋_GB2312"/>
                <w:b/>
                <w:bCs w:val="0"/>
                <w:color w:val="auto"/>
                <w:sz w:val="32"/>
                <w:szCs w:val="32"/>
                <w:highlight w:val="none"/>
                <w:vertAlign w:val="baseline"/>
                <w:lang w:val="en-US" w:eastAsia="zh-CN"/>
              </w:rPr>
              <w:t>供货期</w:t>
            </w:r>
          </w:p>
        </w:tc>
        <w:tc>
          <w:tcPr>
            <w:tcW w:w="1696" w:type="dxa"/>
            <w:shd w:val="clear" w:color="auto" w:fill="D7D7D7"/>
            <w:noWrap w:val="0"/>
            <w:vAlign w:val="center"/>
          </w:tcPr>
          <w:p>
            <w:pPr>
              <w:pStyle w:val="4"/>
              <w:keepNext/>
              <w:keepLines/>
              <w:pageBreakBefore w:val="0"/>
              <w:widowControl w:val="0"/>
              <w:tabs>
                <w:tab w:val="left" w:pos="220"/>
                <w:tab w:val="clear" w:pos="840"/>
              </w:tabs>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仿宋_GB2312" w:hAnsi="仿宋_GB2312" w:eastAsia="仿宋_GB2312" w:cs="仿宋_GB2312"/>
                <w:b/>
                <w:bCs w:val="0"/>
                <w:color w:val="auto"/>
                <w:sz w:val="32"/>
                <w:szCs w:val="32"/>
                <w:highlight w:val="none"/>
                <w:vertAlign w:val="baseline"/>
                <w:lang w:val="en-US" w:eastAsia="zh-CN"/>
              </w:rPr>
            </w:pPr>
            <w:r>
              <w:rPr>
                <w:rFonts w:hint="eastAsia" w:ascii="仿宋_GB2312" w:hAnsi="仿宋_GB2312" w:eastAsia="仿宋_GB2312" w:cs="仿宋_GB2312"/>
                <w:b/>
                <w:bCs w:val="0"/>
                <w:color w:val="auto"/>
                <w:sz w:val="32"/>
                <w:szCs w:val="32"/>
                <w:highlight w:val="none"/>
                <w:vertAlign w:val="baseline"/>
                <w:lang w:val="en-US" w:eastAsia="zh-CN"/>
              </w:rPr>
              <w:t>预算金额</w:t>
            </w:r>
          </w:p>
        </w:tc>
        <w:tc>
          <w:tcPr>
            <w:tcW w:w="1431"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仿宋_GB2312" w:hAnsi="仿宋_GB2312" w:eastAsia="仿宋_GB2312" w:cs="仿宋_GB2312"/>
                <w:b/>
                <w:bCs w:val="0"/>
                <w:color w:val="auto"/>
                <w:sz w:val="32"/>
                <w:szCs w:val="32"/>
                <w:highlight w:val="none"/>
                <w:vertAlign w:val="baseline"/>
                <w:lang w:val="en-US" w:eastAsia="zh-CN"/>
              </w:rPr>
            </w:pPr>
            <w:r>
              <w:rPr>
                <w:rFonts w:hint="eastAsia" w:ascii="仿宋_GB2312" w:hAnsi="仿宋_GB2312" w:eastAsia="仿宋_GB2312" w:cs="仿宋_GB2312"/>
                <w:b/>
                <w:bCs w:val="0"/>
                <w:color w:val="auto"/>
                <w:sz w:val="32"/>
                <w:szCs w:val="32"/>
                <w:highlight w:val="none"/>
                <w:vertAlign w:val="baseline"/>
                <w:lang w:val="en-US" w:eastAsia="zh-CN"/>
              </w:rPr>
              <w:t>结算单价</w:t>
            </w:r>
          </w:p>
        </w:tc>
        <w:tc>
          <w:tcPr>
            <w:tcW w:w="2098" w:type="dxa"/>
            <w:shd w:val="clear" w:color="auto" w:fill="D7D7D7"/>
            <w:noWrap w:val="0"/>
            <w:vAlign w:val="center"/>
          </w:tcPr>
          <w:p>
            <w:pPr>
              <w:pStyle w:val="4"/>
              <w:keepNext/>
              <w:keepLines/>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仿宋_GB2312" w:hAnsi="仿宋_GB2312" w:eastAsia="仿宋_GB2312" w:cs="仿宋_GB2312"/>
                <w:b/>
                <w:bCs w:val="0"/>
                <w:color w:val="auto"/>
                <w:sz w:val="32"/>
                <w:szCs w:val="32"/>
                <w:highlight w:val="none"/>
                <w:vertAlign w:val="baseline"/>
                <w:lang w:val="en-US" w:eastAsia="zh-CN"/>
              </w:rPr>
            </w:pPr>
            <w:r>
              <w:rPr>
                <w:rFonts w:hint="eastAsia" w:ascii="仿宋_GB2312" w:hAnsi="仿宋_GB2312" w:eastAsia="仿宋_GB2312" w:cs="仿宋_GB2312"/>
                <w:sz w:val="32"/>
                <w:szCs w:val="32"/>
                <w:lang w:val="en-US" w:eastAsia="zh-CN"/>
              </w:rPr>
              <w:t>卡劵</w:t>
            </w:r>
            <w:r>
              <w:rPr>
                <w:rFonts w:hint="eastAsia" w:ascii="仿宋_GB2312" w:hAnsi="仿宋_GB2312" w:eastAsia="仿宋_GB2312" w:cs="仿宋_GB2312"/>
                <w:b/>
                <w:bCs w:val="0"/>
                <w:color w:val="auto"/>
                <w:sz w:val="32"/>
                <w:szCs w:val="32"/>
                <w:highlight w:val="none"/>
                <w:vertAlign w:val="baseline"/>
                <w:lang w:val="en-US" w:eastAsia="zh-CN"/>
              </w:rPr>
              <w:t>最低面值报价上限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trPr>
        <w:tc>
          <w:tcPr>
            <w:tcW w:w="1743"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lang w:val="en-US" w:eastAsia="zh-CN"/>
              </w:rPr>
              <w:t>中山市口腔医院2024年工会会员生日蛋糕券采购项目</w:t>
            </w:r>
          </w:p>
        </w:tc>
        <w:tc>
          <w:tcPr>
            <w:tcW w:w="2218"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一年</w:t>
            </w:r>
          </w:p>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（具体起始时间以合同签订为准，当合同期结束或项目结算金额累计达到采购预算金额时（以先到者为准），该合同自动终止。）</w:t>
            </w:r>
          </w:p>
        </w:tc>
        <w:tc>
          <w:tcPr>
            <w:tcW w:w="1696"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vertAlign w:val="baseline"/>
                <w:lang w:val="en-US" w:eastAsia="zh-CN"/>
              </w:rPr>
              <w:t>¥75000.00元</w:t>
            </w:r>
          </w:p>
        </w:tc>
        <w:tc>
          <w:tcPr>
            <w:tcW w:w="1431"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仿宋_GB2312" w:hAnsi="仿宋_GB2312" w:eastAsia="仿宋_GB2312" w:cs="仿宋_GB2312"/>
                <w:b w:val="0"/>
                <w:bCs/>
                <w:color w:val="auto"/>
                <w:sz w:val="32"/>
                <w:szCs w:val="32"/>
                <w:highlight w:val="none"/>
                <w:vertAlign w:val="baseline"/>
                <w:lang w:val="en-US" w:eastAsia="zh-CN"/>
              </w:rPr>
            </w:pPr>
            <w:r>
              <w:rPr>
                <w:rFonts w:hint="eastAsia" w:ascii="仿宋_GB2312" w:hAnsi="仿宋_GB2312" w:eastAsia="仿宋_GB2312" w:cs="仿宋_GB2312"/>
                <w:b w:val="0"/>
                <w:bCs/>
                <w:color w:val="auto"/>
                <w:sz w:val="32"/>
                <w:szCs w:val="32"/>
                <w:highlight w:val="none"/>
                <w:u w:val="single"/>
                <w:vertAlign w:val="baseline"/>
                <w:lang w:val="en-US" w:eastAsia="zh-CN"/>
              </w:rPr>
              <w:t xml:space="preserve"> 300 </w:t>
            </w:r>
            <w:r>
              <w:rPr>
                <w:rFonts w:hint="eastAsia" w:ascii="仿宋_GB2312" w:hAnsi="仿宋_GB2312" w:eastAsia="仿宋_GB2312" w:cs="仿宋_GB2312"/>
                <w:b w:val="0"/>
                <w:bCs/>
                <w:color w:val="auto"/>
                <w:sz w:val="32"/>
                <w:szCs w:val="32"/>
                <w:highlight w:val="none"/>
                <w:vertAlign w:val="baseline"/>
                <w:lang w:val="en-US" w:eastAsia="zh-CN"/>
              </w:rPr>
              <w:t>元/张</w:t>
            </w:r>
          </w:p>
        </w:tc>
        <w:tc>
          <w:tcPr>
            <w:tcW w:w="2098" w:type="dxa"/>
            <w:noWrap w:val="0"/>
            <w:vAlign w:val="center"/>
          </w:tcPr>
          <w:p>
            <w:pPr>
              <w:pStyle w:val="4"/>
              <w:pageBreakBefore w:val="0"/>
              <w:widowControl w:val="0"/>
              <w:tabs>
                <w:tab w:val="clear" w:pos="840"/>
              </w:tabs>
              <w:kinsoku/>
              <w:wordWrap/>
              <w:overflowPunct/>
              <w:topLinePunct w:val="0"/>
              <w:autoSpaceDE/>
              <w:autoSpaceDN/>
              <w:bidi w:val="0"/>
              <w:spacing w:line="360" w:lineRule="auto"/>
              <w:ind w:left="0" w:leftChars="0" w:hanging="3" w:firstLineChars="0"/>
              <w:jc w:val="center"/>
              <w:textAlignment w:val="auto"/>
              <w:rPr>
                <w:rFonts w:hint="eastAsia" w:ascii="仿宋_GB2312" w:hAnsi="仿宋_GB2312" w:eastAsia="仿宋_GB2312" w:cs="仿宋_GB2312"/>
                <w:b w:val="0"/>
                <w:bCs/>
                <w:color w:val="auto"/>
                <w:sz w:val="32"/>
                <w:szCs w:val="32"/>
                <w:highlight w:val="none"/>
                <w:u w:val="single"/>
                <w:vertAlign w:val="baseline"/>
                <w:lang w:val="en-US" w:eastAsia="zh-CN"/>
              </w:rPr>
            </w:pPr>
            <w:r>
              <w:rPr>
                <w:rFonts w:hint="eastAsia" w:ascii="仿宋_GB2312" w:hAnsi="仿宋_GB2312" w:eastAsia="仿宋_GB2312" w:cs="仿宋_GB2312"/>
                <w:b w:val="0"/>
                <w:bCs/>
                <w:color w:val="auto"/>
                <w:sz w:val="32"/>
                <w:szCs w:val="32"/>
                <w:highlight w:val="none"/>
                <w:u w:val="single"/>
                <w:vertAlign w:val="baseline"/>
                <w:lang w:val="en-US" w:eastAsia="zh-CN"/>
              </w:rPr>
              <w:t xml:space="preserve">300 </w:t>
            </w:r>
            <w:r>
              <w:rPr>
                <w:rFonts w:hint="eastAsia" w:ascii="仿宋_GB2312" w:hAnsi="仿宋_GB2312" w:eastAsia="仿宋_GB2312" w:cs="仿宋_GB2312"/>
                <w:b w:val="0"/>
                <w:bCs/>
                <w:color w:val="auto"/>
                <w:sz w:val="32"/>
                <w:szCs w:val="32"/>
                <w:highlight w:val="none"/>
                <w:vertAlign w:val="baseline"/>
                <w:lang w:val="en-US" w:eastAsia="zh-CN"/>
              </w:rPr>
              <w:t>元/张</w:t>
            </w:r>
          </w:p>
        </w:tc>
      </w:tr>
      <w:bookmarkEnd w:id="0"/>
      <w:bookmarkEnd w:id="1"/>
    </w:tbl>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仿宋_GB2312" w:hAnsi="仿宋_GB2312" w:eastAsia="仿宋_GB2312" w:cs="仿宋_GB2312"/>
          <w:b/>
          <w:bCs/>
          <w:color w:val="auto"/>
          <w:sz w:val="32"/>
          <w:szCs w:val="32"/>
          <w:highlight w:val="none"/>
          <w:lang w:eastAsia="zh-CN"/>
        </w:rPr>
      </w:pPr>
    </w:p>
    <w:p>
      <w:pPr>
        <w:keepNext w:val="0"/>
        <w:keepLines w:val="0"/>
        <w:pageBreakBefore w:val="0"/>
        <w:widowControl w:val="0"/>
        <w:numPr>
          <w:ilvl w:val="0"/>
          <w:numId w:val="0"/>
        </w:numPr>
        <w:tabs>
          <w:tab w:val="left" w:pos="424"/>
        </w:tabs>
        <w:kinsoku/>
        <w:wordWrap/>
        <w:overflowPunct/>
        <w:topLinePunct w:val="0"/>
        <w:autoSpaceDE/>
        <w:autoSpaceDN/>
        <w:bidi w:val="0"/>
        <w:spacing w:line="360" w:lineRule="auto"/>
        <w:ind w:firstLine="0" w:firstLineChars="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val="en-US" w:eastAsia="zh-CN"/>
        </w:rPr>
        <w:t>要求</w:t>
      </w:r>
    </w:p>
    <w:p>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lang w:val="en-US" w:eastAsia="zh-CN"/>
        </w:rPr>
        <w:t>一</w:t>
      </w:r>
      <w:r>
        <w:rPr>
          <w:rFonts w:hint="eastAsia" w:ascii="仿宋_GB2312" w:hAnsi="仿宋_GB2312" w:eastAsia="仿宋_GB2312" w:cs="仿宋_GB2312"/>
          <w:b/>
          <w:color w:val="auto"/>
          <w:sz w:val="32"/>
          <w:szCs w:val="32"/>
          <w:highlight w:val="none"/>
          <w:lang w:eastAsia="zh-CN"/>
        </w:rPr>
        <w:t>）</w:t>
      </w:r>
      <w:r>
        <w:rPr>
          <w:rFonts w:hint="eastAsia" w:ascii="仿宋_GB2312" w:hAnsi="仿宋_GB2312" w:eastAsia="仿宋_GB2312" w:cs="仿宋_GB2312"/>
          <w:b/>
          <w:color w:val="auto"/>
          <w:sz w:val="32"/>
          <w:szCs w:val="32"/>
          <w:highlight w:val="none"/>
        </w:rPr>
        <w:t xml:space="preserve"> 蛋糕要求</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所供的产品必须符合《中华人民共和国食品安全法》要求和国家相关质检要求标准。</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所供产品无异味、无变质，如不符合</w:t>
      </w:r>
      <w:r>
        <w:rPr>
          <w:rFonts w:hint="eastAsia" w:ascii="仿宋_GB2312" w:hAnsi="仿宋_GB2312" w:eastAsia="仿宋_GB2312" w:cs="仿宋_GB2312"/>
          <w:bCs/>
          <w:color w:val="auto"/>
          <w:sz w:val="32"/>
          <w:szCs w:val="32"/>
          <w:highlight w:val="none"/>
          <w:lang w:eastAsia="zh-CN"/>
        </w:rPr>
        <w:t>用户需求书</w:t>
      </w:r>
      <w:r>
        <w:rPr>
          <w:rFonts w:hint="eastAsia" w:ascii="仿宋_GB2312" w:hAnsi="仿宋_GB2312" w:eastAsia="仿宋_GB2312" w:cs="仿宋_GB2312"/>
          <w:bCs/>
          <w:color w:val="auto"/>
          <w:sz w:val="32"/>
          <w:szCs w:val="32"/>
          <w:highlight w:val="none"/>
        </w:rPr>
        <w:t>及</w:t>
      </w:r>
      <w:r>
        <w:rPr>
          <w:rFonts w:hint="eastAsia" w:ascii="仿宋_GB2312" w:hAnsi="仿宋_GB2312" w:eastAsia="仿宋_GB2312" w:cs="仿宋_GB2312"/>
          <w:bCs/>
          <w:color w:val="auto"/>
          <w:sz w:val="32"/>
          <w:szCs w:val="32"/>
          <w:highlight w:val="none"/>
          <w:lang w:eastAsia="zh-CN"/>
        </w:rPr>
        <w:t>报价响应</w:t>
      </w:r>
      <w:r>
        <w:rPr>
          <w:rFonts w:hint="eastAsia" w:ascii="仿宋_GB2312" w:hAnsi="仿宋_GB2312" w:eastAsia="仿宋_GB2312" w:cs="仿宋_GB2312"/>
          <w:bCs/>
          <w:color w:val="auto"/>
          <w:sz w:val="32"/>
          <w:szCs w:val="32"/>
          <w:highlight w:val="none"/>
        </w:rPr>
        <w:t>文件所描述的质量标准，必须退货并承担违约责任。</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不得将项目分包、转包，否则采购人有权单方终止合同,由此产生的一切经济损失由</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自行承担。</w:t>
      </w:r>
    </w:p>
    <w:p>
      <w:pPr>
        <w:keepNext w:val="0"/>
        <w:keepLines w:val="0"/>
        <w:pageBreakBefore w:val="0"/>
        <w:widowControl w:val="0"/>
        <w:tabs>
          <w:tab w:val="left" w:pos="424"/>
        </w:tabs>
        <w:kinsoku/>
        <w:wordWrap/>
        <w:overflowPunct/>
        <w:topLinePunct w:val="0"/>
        <w:autoSpaceDE/>
        <w:autoSpaceDN/>
        <w:bidi w:val="0"/>
        <w:spacing w:line="360" w:lineRule="auto"/>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必须确保提供在质保期内新鲜产品，不得提供过期产品。产品制作原料必须严格按食品卫生安全要求，做到优质、精良、无有害添加剂。</w:t>
      </w:r>
    </w:p>
    <w:p>
      <w:pPr>
        <w:pStyle w:val="8"/>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firstLine="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蛋糕券要求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须保证蛋糕慰问券能兑换符合要求的蛋糕种类不少于</w:t>
      </w:r>
      <w:r>
        <w:rPr>
          <w:rFonts w:hint="eastAsia" w:ascii="仿宋_GB2312" w:hAnsi="仿宋_GB2312" w:eastAsia="仿宋_GB2312" w:cs="仿宋_GB2312"/>
          <w:bCs/>
          <w:color w:val="auto"/>
          <w:sz w:val="32"/>
          <w:szCs w:val="32"/>
          <w:highlight w:val="none"/>
          <w:u w:val="single"/>
          <w:lang w:val="en-US" w:eastAsia="zh-CN"/>
        </w:rPr>
        <w:t xml:space="preserve"> 10 </w:t>
      </w:r>
      <w:r>
        <w:rPr>
          <w:rFonts w:hint="eastAsia" w:ascii="仿宋_GB2312" w:hAnsi="仿宋_GB2312" w:eastAsia="仿宋_GB2312" w:cs="仿宋_GB2312"/>
          <w:bCs/>
          <w:color w:val="auto"/>
          <w:sz w:val="32"/>
          <w:szCs w:val="32"/>
          <w:highlight w:val="none"/>
        </w:rPr>
        <w:t>种，需附蛋糕图片彩页并加盖</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公章</w:t>
      </w:r>
      <w:r>
        <w:rPr>
          <w:rFonts w:hint="eastAsia" w:ascii="仿宋_GB2312" w:hAnsi="仿宋_GB2312" w:eastAsia="仿宋_GB2312" w:cs="仿宋_GB2312"/>
          <w:b/>
          <w:bCs w:val="0"/>
          <w:color w:val="auto"/>
          <w:sz w:val="32"/>
          <w:szCs w:val="32"/>
          <w:highlight w:val="none"/>
          <w:lang w:eastAsia="zh-CN"/>
        </w:rPr>
        <w:t>（提交报价文件时须同时提供）</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采购人的</w:t>
      </w:r>
      <w:r>
        <w:rPr>
          <w:rFonts w:hint="eastAsia" w:ascii="仿宋_GB2312" w:hAnsi="仿宋_GB2312" w:eastAsia="仿宋_GB2312" w:cs="仿宋_GB2312"/>
          <w:bCs/>
          <w:color w:val="auto"/>
          <w:sz w:val="32"/>
          <w:szCs w:val="32"/>
          <w:highlight w:val="none"/>
          <w:lang w:eastAsia="zh-CN"/>
        </w:rPr>
        <w:t>工会会员</w:t>
      </w:r>
      <w:r>
        <w:rPr>
          <w:rFonts w:hint="eastAsia" w:ascii="仿宋_GB2312" w:hAnsi="仿宋_GB2312" w:eastAsia="仿宋_GB2312" w:cs="仿宋_GB2312"/>
          <w:bCs/>
          <w:color w:val="auto"/>
          <w:sz w:val="32"/>
          <w:szCs w:val="32"/>
          <w:highlight w:val="none"/>
        </w:rPr>
        <w:t>凭券能到任何一实体门店提取点订购精美蛋糕。</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采购人可通过第三方电商平台自选合作厂商蛋糕券，</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必须保证采购人凭券可到合作厂商任何一实体门店提取点订购精美蛋糕。</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每张蛋糕慰问券面值</w:t>
      </w:r>
      <w:r>
        <w:rPr>
          <w:rFonts w:hint="eastAsia" w:ascii="仿宋_GB2312" w:hAnsi="仿宋_GB2312" w:eastAsia="仿宋_GB2312" w:cs="仿宋_GB2312"/>
          <w:bCs/>
          <w:color w:val="auto"/>
          <w:sz w:val="32"/>
          <w:szCs w:val="32"/>
          <w:highlight w:val="none"/>
          <w:lang w:eastAsia="zh-CN"/>
        </w:rPr>
        <w:t>必须</w:t>
      </w:r>
      <w:r>
        <w:rPr>
          <w:rFonts w:hint="eastAsia" w:ascii="仿宋_GB2312" w:hAnsi="仿宋_GB2312" w:eastAsia="仿宋_GB2312" w:cs="仿宋_GB2312"/>
          <w:bCs/>
          <w:color w:val="auto"/>
          <w:sz w:val="32"/>
          <w:szCs w:val="32"/>
          <w:highlight w:val="none"/>
          <w:lang w:val="en-US" w:eastAsia="zh-CN"/>
        </w:rPr>
        <w:t>不低于</w:t>
      </w:r>
      <w:r>
        <w:rPr>
          <w:rFonts w:hint="eastAsia" w:ascii="仿宋_GB2312" w:hAnsi="仿宋_GB2312" w:eastAsia="仿宋_GB2312" w:cs="仿宋_GB2312"/>
          <w:b w:val="0"/>
          <w:bCs/>
          <w:color w:val="auto"/>
          <w:sz w:val="32"/>
          <w:szCs w:val="32"/>
          <w:highlight w:val="none"/>
          <w:u w:val="single"/>
          <w:vertAlign w:val="baseline"/>
          <w:lang w:val="en-US" w:eastAsia="zh-CN"/>
        </w:rPr>
        <w:t>300</w:t>
      </w:r>
      <w:r>
        <w:rPr>
          <w:rFonts w:hint="eastAsia" w:ascii="仿宋_GB2312" w:hAnsi="仿宋_GB2312" w:eastAsia="仿宋_GB2312" w:cs="仿宋_GB2312"/>
          <w:b w:val="0"/>
          <w:bCs/>
          <w:color w:val="auto"/>
          <w:sz w:val="32"/>
          <w:szCs w:val="32"/>
          <w:highlight w:val="none"/>
          <w:vertAlign w:val="baseline"/>
          <w:lang w:val="en-US" w:eastAsia="zh-CN"/>
        </w:rPr>
        <w:t>元</w:t>
      </w:r>
      <w:ins w:id="0" w:author="杨梅" w:date="2024-04-08T09:01:21Z">
        <w:r>
          <w:rPr>
            <w:rFonts w:hint="eastAsia" w:ascii="仿宋_GB2312" w:hAnsi="仿宋_GB2312" w:eastAsia="仿宋_GB2312" w:cs="仿宋_GB2312"/>
            <w:b w:val="0"/>
            <w:bCs/>
            <w:color w:val="auto"/>
            <w:sz w:val="32"/>
            <w:szCs w:val="32"/>
            <w:highlight w:val="none"/>
            <w:vertAlign w:val="baseline"/>
            <w:lang w:val="en-US" w:eastAsia="zh-CN"/>
          </w:rPr>
          <w:t>，</w:t>
        </w:r>
      </w:ins>
      <w:ins w:id="1" w:author="杨梅" w:date="2024-04-08T09:01:18Z">
        <w:r>
          <w:rPr>
            <w:rFonts w:hint="eastAsia" w:ascii="仿宋_GB2312" w:hAnsi="仿宋_GB2312" w:eastAsia="仿宋_GB2312" w:cs="仿宋_GB2312"/>
            <w:bCs/>
            <w:color w:val="auto"/>
            <w:sz w:val="32"/>
            <w:szCs w:val="32"/>
            <w:highlight w:val="none"/>
            <w:rPrChange w:id="2" w:author="杨梅" w:date="2024-04-08T09:01:18Z">
              <w:rPr>
                <w:rFonts w:hint="eastAsia"/>
              </w:rPr>
            </w:rPrChange>
          </w:rPr>
          <w:t>否则视为无效报价</w:t>
        </w:r>
      </w:ins>
      <w:r>
        <w:commentReference w:id="0"/>
      </w:r>
      <w:ins w:id="4" w:author="杨梅" w:date="2024-04-08T09:01:11Z">
        <w:r>
          <w:rPr>
            <w:rFonts w:hint="eastAsia" w:ascii="仿宋_GB2312" w:hAnsi="仿宋_GB2312" w:eastAsia="仿宋_GB2312" w:cs="仿宋_GB2312"/>
            <w:b w:val="0"/>
            <w:bCs/>
            <w:color w:val="auto"/>
            <w:sz w:val="32"/>
            <w:szCs w:val="32"/>
            <w:highlight w:val="none"/>
            <w:vertAlign w:val="baseline"/>
            <w:lang w:val="en-US" w:eastAsia="zh-CN"/>
          </w:rPr>
          <w:t>，</w:t>
        </w:r>
      </w:ins>
      <w:r>
        <w:rPr>
          <w:rFonts w:hint="eastAsia" w:ascii="仿宋_GB2312" w:hAnsi="仿宋_GB2312" w:eastAsia="仿宋_GB2312" w:cs="仿宋_GB2312"/>
          <w:bCs/>
          <w:color w:val="auto"/>
          <w:sz w:val="32"/>
          <w:szCs w:val="32"/>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蛋糕慰问券自</w:t>
      </w:r>
      <w:ins w:id="5" w:author="杨梅" w:date="2024-04-08T09:01:35Z">
        <w:r>
          <w:rPr>
            <w:rFonts w:hint="eastAsia" w:ascii="仿宋_GB2312" w:hAnsi="仿宋_GB2312" w:eastAsia="仿宋_GB2312" w:cs="仿宋_GB2312"/>
            <w:bCs/>
            <w:color w:val="auto"/>
            <w:sz w:val="32"/>
            <w:szCs w:val="32"/>
            <w:highlight w:val="none"/>
            <w:lang w:val="en-US" w:eastAsia="zh-CN"/>
          </w:rPr>
          <w:t>我院</w:t>
        </w:r>
      </w:ins>
      <w:ins w:id="6" w:author="杨梅" w:date="2024-04-08T09:01:39Z">
        <w:r>
          <w:rPr>
            <w:rFonts w:hint="eastAsia" w:ascii="仿宋_GB2312" w:hAnsi="仿宋_GB2312" w:eastAsia="仿宋_GB2312" w:cs="仿宋_GB2312"/>
            <w:bCs/>
            <w:color w:val="auto"/>
            <w:sz w:val="32"/>
            <w:szCs w:val="32"/>
            <w:highlight w:val="none"/>
            <w:lang w:val="en-US" w:eastAsia="zh-CN"/>
          </w:rPr>
          <w:t>工会</w:t>
        </w:r>
      </w:ins>
      <w:ins w:id="7" w:author="杨梅" w:date="2024-04-08T09:01:44Z">
        <w:r>
          <w:rPr>
            <w:rFonts w:hint="eastAsia" w:ascii="仿宋_GB2312" w:hAnsi="仿宋_GB2312" w:eastAsia="仿宋_GB2312" w:cs="仿宋_GB2312"/>
            <w:bCs/>
            <w:color w:val="auto"/>
            <w:sz w:val="32"/>
            <w:szCs w:val="32"/>
            <w:highlight w:val="none"/>
            <w:lang w:val="en-US" w:eastAsia="zh-CN"/>
          </w:rPr>
          <w:t>确认</w:t>
        </w:r>
      </w:ins>
      <w:ins w:id="8" w:author="杨梅" w:date="2024-04-08T09:01:45Z">
        <w:r>
          <w:rPr>
            <w:rFonts w:hint="eastAsia" w:ascii="仿宋_GB2312" w:hAnsi="仿宋_GB2312" w:eastAsia="仿宋_GB2312" w:cs="仿宋_GB2312"/>
            <w:bCs/>
            <w:color w:val="auto"/>
            <w:sz w:val="32"/>
            <w:szCs w:val="32"/>
            <w:highlight w:val="none"/>
            <w:lang w:val="en-US" w:eastAsia="zh-CN"/>
          </w:rPr>
          <w:t>收货</w:t>
        </w:r>
      </w:ins>
      <w:del w:id="9" w:author="杨梅" w:date="2024-04-08T09:01:33Z">
        <w:commentRangeStart w:id="1"/>
        <w:r>
          <w:rPr>
            <w:rFonts w:hint="eastAsia" w:ascii="仿宋_GB2312" w:hAnsi="仿宋_GB2312" w:eastAsia="仿宋_GB2312" w:cs="仿宋_GB2312"/>
            <w:bCs/>
            <w:color w:val="auto"/>
            <w:sz w:val="32"/>
            <w:szCs w:val="32"/>
            <w:highlight w:val="none"/>
          </w:rPr>
          <w:delText>采</w:delText>
        </w:r>
      </w:del>
      <w:del w:id="10" w:author="杨梅" w:date="2024-04-08T09:01:32Z">
        <w:r>
          <w:rPr>
            <w:rFonts w:hint="eastAsia" w:ascii="仿宋_GB2312" w:hAnsi="仿宋_GB2312" w:eastAsia="仿宋_GB2312" w:cs="仿宋_GB2312"/>
            <w:bCs/>
            <w:color w:val="auto"/>
            <w:sz w:val="32"/>
            <w:szCs w:val="32"/>
            <w:highlight w:val="none"/>
          </w:rPr>
          <w:delText>购</w:delText>
        </w:r>
        <w:commentRangeEnd w:id="1"/>
      </w:del>
      <w:del w:id="11" w:author="杨梅" w:date="2024-04-08T09:01:32Z">
        <w:r>
          <w:rPr/>
          <w:commentReference w:id="1"/>
        </w:r>
      </w:del>
      <w:del w:id="12" w:author="杨梅" w:date="2024-04-08T09:01:32Z">
        <w:r>
          <w:rPr>
            <w:rFonts w:hint="eastAsia" w:ascii="仿宋_GB2312" w:hAnsi="仿宋_GB2312" w:eastAsia="仿宋_GB2312" w:cs="仿宋_GB2312"/>
            <w:bCs/>
            <w:color w:val="auto"/>
            <w:sz w:val="32"/>
            <w:szCs w:val="32"/>
            <w:highlight w:val="none"/>
          </w:rPr>
          <w:delText>之</w:delText>
        </w:r>
      </w:del>
      <w:r>
        <w:rPr>
          <w:rFonts w:hint="eastAsia" w:ascii="仿宋_GB2312" w:hAnsi="仿宋_GB2312" w:eastAsia="仿宋_GB2312" w:cs="仿宋_GB2312"/>
          <w:bCs/>
          <w:color w:val="auto"/>
          <w:sz w:val="32"/>
          <w:szCs w:val="32"/>
          <w:highlight w:val="none"/>
          <w:lang w:eastAsia="zh-CN"/>
        </w:rPr>
        <w:t>日</w:t>
      </w:r>
      <w:r>
        <w:rPr>
          <w:rFonts w:hint="eastAsia" w:ascii="仿宋_GB2312" w:hAnsi="仿宋_GB2312" w:eastAsia="仿宋_GB2312" w:cs="仿宋_GB2312"/>
          <w:bCs/>
          <w:color w:val="auto"/>
          <w:sz w:val="32"/>
          <w:szCs w:val="32"/>
          <w:highlight w:val="none"/>
        </w:rPr>
        <w:t>起应具有不少于</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年有效期，有效期内未能一次用完券（卡）面值金额的，余额可以再次消费，用完即止。</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6.蛋糕券兑换门店必须在中山市范围内，且至少在石歧区内有4家门店。</w:t>
      </w:r>
    </w:p>
    <w:p>
      <w:pPr>
        <w:pStyle w:val="2"/>
        <w:rPr>
          <w:rFonts w:hint="default"/>
          <w:lang w:val="en-US" w:eastAsia="zh-CN"/>
        </w:rPr>
      </w:pPr>
      <w:r>
        <w:rPr>
          <w:rFonts w:hint="eastAsia" w:ascii="仿宋_GB2312" w:hAnsi="仿宋_GB2312" w:eastAsia="仿宋_GB2312" w:cs="仿宋_GB2312"/>
          <w:bCs/>
          <w:color w:val="auto"/>
          <w:sz w:val="32"/>
          <w:szCs w:val="32"/>
          <w:highlight w:val="none"/>
          <w:lang w:val="en-US" w:eastAsia="zh-CN"/>
        </w:rPr>
        <w:t>7.如是第三方电商平台，需提供与实体店合作合同</w:t>
      </w:r>
      <w:ins w:id="13" w:author="杨梅" w:date="2024-04-08T09:02:35Z">
        <w:r>
          <w:rPr>
            <w:rFonts w:hint="eastAsia" w:ascii="仿宋_GB2312" w:hAnsi="仿宋_GB2312" w:eastAsia="仿宋_GB2312" w:cs="仿宋_GB2312"/>
            <w:bCs/>
            <w:color w:val="auto"/>
            <w:sz w:val="32"/>
            <w:szCs w:val="32"/>
            <w:highlight w:val="none"/>
            <w:lang w:val="en-US" w:eastAsia="zh-CN"/>
          </w:rPr>
          <w:t>，</w:t>
        </w:r>
      </w:ins>
      <w:ins w:id="14" w:author="杨梅" w:date="2024-04-08T09:02:52Z">
        <w:r>
          <w:rPr>
            <w:rFonts w:hint="eastAsia" w:ascii="仿宋_GB2312" w:hAnsi="仿宋_GB2312" w:eastAsia="仿宋_GB2312" w:cs="仿宋_GB2312"/>
            <w:bCs/>
            <w:color w:val="auto"/>
            <w:sz w:val="32"/>
            <w:szCs w:val="32"/>
            <w:highlight w:val="none"/>
            <w:lang w:val="en-US" w:eastAsia="zh-CN"/>
          </w:rPr>
          <w:t>需</w:t>
        </w:r>
      </w:ins>
      <w:ins w:id="15" w:author="杨梅" w:date="2024-04-08T09:02:35Z">
        <w:r>
          <w:rPr>
            <w:rFonts w:hint="eastAsia"/>
            <w:lang w:val="en-US" w:eastAsia="zh-CN"/>
          </w:rPr>
          <w:t>在报价文件中提供合同复印件</w:t>
        </w:r>
      </w:ins>
      <w:ins w:id="16" w:author="_xcy" w:date="2024-04-07T17:19:04Z">
        <w:r>
          <w:rPr>
            <w:rFonts w:hint="eastAsia" w:ascii="仿宋_GB2312" w:hAnsi="仿宋_GB2312" w:eastAsia="仿宋_GB2312" w:cs="仿宋_GB2312"/>
            <w:bCs/>
            <w:color w:val="auto"/>
            <w:sz w:val="32"/>
            <w:szCs w:val="32"/>
            <w:highlight w:val="none"/>
            <w:lang w:val="en-US" w:eastAsia="zh-CN"/>
          </w:rPr>
          <w:t>。</w:t>
        </w:r>
      </w:ins>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lang w:val="en-US" w:eastAsia="zh-CN"/>
        </w:rPr>
        <w:t>三</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质量及服务要求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工会会员</w:t>
      </w:r>
      <w:r>
        <w:rPr>
          <w:rFonts w:hint="eastAsia" w:ascii="仿宋_GB2312" w:hAnsi="仿宋_GB2312" w:eastAsia="仿宋_GB2312" w:cs="仿宋_GB2312"/>
          <w:color w:val="auto"/>
          <w:sz w:val="32"/>
          <w:szCs w:val="32"/>
          <w:highlight w:val="none"/>
        </w:rPr>
        <w:t>凭券兑换蛋糕时</w:t>
      </w:r>
      <w:r>
        <w:rPr>
          <w:rFonts w:hint="eastAsia" w:ascii="仿宋_GB2312" w:hAnsi="仿宋_GB2312" w:eastAsia="仿宋_GB2312" w:cs="仿宋_GB2312"/>
          <w:color w:val="auto"/>
          <w:sz w:val="32"/>
          <w:szCs w:val="32"/>
          <w:highlight w:val="none"/>
          <w:lang w:eastAsia="zh-CN"/>
        </w:rPr>
        <w:t>，供应商</w:t>
      </w:r>
      <w:r>
        <w:rPr>
          <w:rFonts w:hint="eastAsia" w:ascii="仿宋_GB2312" w:hAnsi="仿宋_GB2312" w:eastAsia="仿宋_GB2312" w:cs="仿宋_GB2312"/>
          <w:color w:val="auto"/>
          <w:sz w:val="32"/>
          <w:szCs w:val="32"/>
          <w:highlight w:val="none"/>
        </w:rPr>
        <w:t>须提供</w:t>
      </w:r>
      <w:r>
        <w:rPr>
          <w:rFonts w:hint="eastAsia" w:ascii="仿宋_GB2312" w:hAnsi="仿宋_GB2312" w:eastAsia="仿宋_GB2312" w:cs="仿宋_GB2312"/>
          <w:bCs/>
          <w:color w:val="auto"/>
          <w:sz w:val="32"/>
          <w:szCs w:val="32"/>
          <w:highlight w:val="none"/>
          <w:lang w:eastAsia="zh-CN"/>
        </w:rPr>
        <w:t>一张</w:t>
      </w:r>
      <w:r>
        <w:rPr>
          <w:rFonts w:hint="eastAsia" w:ascii="仿宋_GB2312" w:hAnsi="仿宋_GB2312" w:eastAsia="仿宋_GB2312" w:cs="仿宋_GB2312"/>
          <w:bCs/>
          <w:color w:val="auto"/>
          <w:sz w:val="32"/>
          <w:szCs w:val="32"/>
          <w:highlight w:val="none"/>
        </w:rPr>
        <w:t>生日慰问卡。</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为保证食品安全，生产、运输、仓储、店面销售等员工应佩戴口罩，减少病毒传染风险。</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如糕点价格出现较大幅度上涨或停止供货，采购人有权终止合同并对已采购的蛋糕慰问券进行退货，如对采购人造成损失，采购人可以向</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追偿。</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如因不可抗力等因素导致停产停业，连续超过 45 天无法提供糕点的，采购人有权终止合同并对已采购的蛋糕慰问券进行退货。</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lang w:val="en-US" w:eastAsia="zh-CN"/>
        </w:rPr>
        <w:t>四</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商务要求：</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1.供货期</w:t>
      </w:r>
      <w:r>
        <w:rPr>
          <w:rFonts w:hint="eastAsia" w:ascii="仿宋_GB2312" w:hAnsi="仿宋_GB2312" w:eastAsia="仿宋_GB2312" w:cs="仿宋_GB2312"/>
          <w:bCs/>
          <w:color w:val="auto"/>
          <w:sz w:val="32"/>
          <w:szCs w:val="32"/>
          <w:highlight w:val="none"/>
        </w:rPr>
        <w:t>为</w:t>
      </w:r>
      <w:r>
        <w:rPr>
          <w:rFonts w:hint="eastAsia" w:ascii="仿宋_GB2312" w:hAnsi="仿宋_GB2312" w:eastAsia="仿宋_GB2312" w:cs="仿宋_GB2312"/>
          <w:bCs/>
          <w:color w:val="auto"/>
          <w:sz w:val="32"/>
          <w:szCs w:val="32"/>
          <w:highlight w:val="none"/>
          <w:lang w:val="en-US" w:eastAsia="zh-CN"/>
        </w:rPr>
        <w:t>1年</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vertAlign w:val="baseline"/>
          <w:lang w:val="en-US" w:eastAsia="zh-CN"/>
        </w:rPr>
        <w:t>具体起始时间以合同签订为准）</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vertAlign w:val="baseline"/>
          <w:lang w:val="en-US" w:eastAsia="zh-CN"/>
        </w:rPr>
        <w:t>当合同期结束或项目结算金额累计达到采购预算金额时（以先到者为准），该合同自动终止</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报价要求：本项目以卡券面值作为</w:t>
      </w:r>
      <w:r>
        <w:rPr>
          <w:rFonts w:hint="eastAsia" w:ascii="仿宋_GB2312" w:hAnsi="仿宋_GB2312" w:eastAsia="仿宋_GB2312" w:cs="仿宋_GB2312"/>
          <w:bCs/>
          <w:color w:val="auto"/>
          <w:sz w:val="32"/>
          <w:szCs w:val="32"/>
          <w:highlight w:val="none"/>
          <w:lang w:val="en-US" w:eastAsia="zh-CN"/>
        </w:rPr>
        <w:t>主要</w:t>
      </w:r>
      <w:r>
        <w:rPr>
          <w:rFonts w:hint="eastAsia" w:ascii="仿宋_GB2312" w:hAnsi="仿宋_GB2312" w:eastAsia="仿宋_GB2312" w:cs="仿宋_GB2312"/>
          <w:bCs/>
          <w:color w:val="auto"/>
          <w:sz w:val="32"/>
          <w:szCs w:val="32"/>
          <w:highlight w:val="none"/>
        </w:rPr>
        <w:t>竞价依据，即卡券面值不得低于300元/张。否则视为无效报价。</w:t>
      </w:r>
      <w:r>
        <w:rPr>
          <w:rFonts w:hint="eastAsia" w:ascii="仿宋_GB2312" w:hAnsi="仿宋_GB2312" w:eastAsia="仿宋_GB2312" w:cs="仿宋_GB2312"/>
          <w:bCs/>
          <w:color w:val="auto"/>
          <w:sz w:val="32"/>
          <w:szCs w:val="32"/>
          <w:highlight w:val="none"/>
          <w:lang w:val="en-US" w:eastAsia="zh-CN"/>
        </w:rPr>
        <w:t>同时参考石岐区内店面数量等</w:t>
      </w:r>
      <w:ins w:id="17" w:author="杨梅" w:date="2024-04-08T09:03:09Z">
        <w:r>
          <w:rPr>
            <w:rFonts w:hint="eastAsia" w:ascii="仿宋_GB2312" w:hAnsi="仿宋_GB2312" w:eastAsia="仿宋_GB2312" w:cs="仿宋_GB2312"/>
            <w:bCs/>
            <w:color w:val="auto"/>
            <w:sz w:val="32"/>
            <w:szCs w:val="32"/>
            <w:highlight w:val="none"/>
            <w:lang w:val="en-US" w:eastAsia="zh-CN"/>
          </w:rPr>
          <w:t>作为</w:t>
        </w:r>
      </w:ins>
      <w:ins w:id="18" w:author="杨梅" w:date="2024-04-08T09:03:14Z">
        <w:r>
          <w:rPr>
            <w:rFonts w:hint="eastAsia" w:ascii="仿宋_GB2312" w:hAnsi="仿宋_GB2312" w:eastAsia="仿宋_GB2312" w:cs="仿宋_GB2312"/>
            <w:bCs/>
            <w:color w:val="auto"/>
            <w:sz w:val="32"/>
            <w:szCs w:val="32"/>
            <w:highlight w:val="none"/>
            <w:lang w:val="en-US" w:eastAsia="zh-CN"/>
          </w:rPr>
          <w:t>本项目</w:t>
        </w:r>
      </w:ins>
      <w:ins w:id="19" w:author="杨梅" w:date="2024-04-08T09:03:26Z">
        <w:r>
          <w:rPr>
            <w:rFonts w:hint="eastAsia" w:ascii="仿宋_GB2312" w:hAnsi="仿宋_GB2312" w:eastAsia="仿宋_GB2312" w:cs="仿宋_GB2312"/>
            <w:bCs/>
            <w:color w:val="auto"/>
            <w:sz w:val="32"/>
            <w:szCs w:val="32"/>
            <w:highlight w:val="none"/>
            <w:lang w:val="en-US" w:eastAsia="zh-CN"/>
          </w:rPr>
          <w:t>的</w:t>
        </w:r>
      </w:ins>
      <w:ins w:id="20" w:author="杨梅" w:date="2024-04-08T09:03:29Z">
        <w:r>
          <w:rPr>
            <w:rFonts w:hint="eastAsia" w:ascii="仿宋_GB2312" w:hAnsi="仿宋_GB2312" w:eastAsia="仿宋_GB2312" w:cs="仿宋_GB2312"/>
            <w:bCs/>
            <w:color w:val="auto"/>
            <w:sz w:val="32"/>
            <w:szCs w:val="32"/>
            <w:highlight w:val="none"/>
            <w:lang w:val="en-US" w:eastAsia="zh-CN"/>
          </w:rPr>
          <w:t>评审</w:t>
        </w:r>
      </w:ins>
      <w:ins w:id="21" w:author="杨梅" w:date="2024-04-08T09:03:35Z">
        <w:r>
          <w:rPr>
            <w:rFonts w:hint="eastAsia" w:ascii="仿宋_GB2312" w:hAnsi="仿宋_GB2312" w:eastAsia="仿宋_GB2312" w:cs="仿宋_GB2312"/>
            <w:bCs/>
            <w:color w:val="auto"/>
            <w:sz w:val="32"/>
            <w:szCs w:val="32"/>
            <w:highlight w:val="none"/>
            <w:lang w:val="en-US" w:eastAsia="zh-CN"/>
          </w:rPr>
          <w:t>依</w:t>
        </w:r>
      </w:ins>
      <w:r>
        <w:rPr>
          <w:rFonts w:hint="eastAsia" w:ascii="仿宋_GB2312" w:hAnsi="仿宋_GB2312" w:eastAsia="仿宋_GB2312" w:cs="仿宋_GB2312"/>
          <w:bCs/>
          <w:color w:val="auto"/>
          <w:sz w:val="32"/>
          <w:szCs w:val="32"/>
          <w:highlight w:val="none"/>
        </w:rPr>
        <w:t>据。</w:t>
      </w:r>
    </w:p>
    <w:p>
      <w:pPr>
        <w:pStyle w:val="7"/>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对采购人的售后服务通知，</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需在接到通知后1小时内响应，6小时内处理完毕。</w:t>
      </w:r>
    </w:p>
    <w:p>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w:t>
      </w:r>
      <w:r>
        <w:rPr>
          <w:rFonts w:hint="eastAsia" w:ascii="仿宋_GB2312" w:hAnsi="仿宋_GB2312" w:eastAsia="仿宋_GB2312" w:cs="仿宋_GB2312"/>
          <w:sz w:val="32"/>
          <w:szCs w:val="32"/>
          <w:lang w:eastAsia="zh-CN"/>
        </w:rPr>
        <w:t>评审办法为经评审的最低价法，本项目的评审价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以单价价格</w:t>
      </w:r>
      <w:r>
        <w:rPr>
          <w:rFonts w:hint="eastAsia" w:ascii="仿宋_GB2312" w:hAnsi="仿宋_GB2312" w:eastAsia="仿宋_GB2312" w:cs="仿宋_GB2312"/>
          <w:sz w:val="32"/>
          <w:szCs w:val="32"/>
          <w:lang w:val="en-US" w:eastAsia="zh-CN"/>
        </w:rPr>
        <w:t>300元/卡券面值。</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lang w:val="en-US" w:eastAsia="zh-CN"/>
        </w:rPr>
        <w:t>五</w:t>
      </w:r>
      <w:r>
        <w:rPr>
          <w:rFonts w:hint="eastAsia" w:ascii="仿宋_GB2312" w:hAnsi="仿宋_GB2312" w:eastAsia="仿宋_GB2312" w:cs="仿宋_GB2312"/>
          <w:b/>
          <w:bCs w:val="0"/>
          <w:color w:val="auto"/>
          <w:sz w:val="32"/>
          <w:szCs w:val="32"/>
          <w:highlight w:val="none"/>
          <w:lang w:eastAsia="zh-CN"/>
        </w:rPr>
        <w:t>）</w:t>
      </w:r>
      <w:r>
        <w:rPr>
          <w:rFonts w:hint="eastAsia" w:ascii="仿宋_GB2312" w:hAnsi="仿宋_GB2312" w:eastAsia="仿宋_GB2312" w:cs="仿宋_GB2312"/>
          <w:b/>
          <w:bCs w:val="0"/>
          <w:color w:val="auto"/>
          <w:sz w:val="32"/>
          <w:szCs w:val="32"/>
          <w:highlight w:val="none"/>
        </w:rPr>
        <w:t>交货方式</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交货时间：采购人提前一周通知</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实施地点：生日蛋糕券送货到采购人指定地点；</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实施方式：</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提供卡券后，经采购人核实数量，双方签字确认卡券数量。</w:t>
      </w:r>
    </w:p>
    <w:p>
      <w:pPr>
        <w:keepNext w:val="0"/>
        <w:keepLines w:val="0"/>
        <w:pageBreakBefore w:val="0"/>
        <w:widowControl w:val="0"/>
        <w:tabs>
          <w:tab w:val="left" w:pos="424"/>
        </w:tabs>
        <w:kinsoku/>
        <w:wordWrap/>
        <w:overflowPunct/>
        <w:topLinePunct w:val="0"/>
        <w:autoSpaceDE/>
        <w:autoSpaceDN/>
        <w:bidi w:val="0"/>
        <w:spacing w:line="360" w:lineRule="auto"/>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四、</w:t>
      </w:r>
      <w:r>
        <w:rPr>
          <w:rFonts w:hint="eastAsia" w:ascii="仿宋_GB2312" w:hAnsi="仿宋_GB2312" w:eastAsia="仿宋_GB2312" w:cs="仿宋_GB2312"/>
          <w:b/>
          <w:bCs w:val="0"/>
          <w:color w:val="auto"/>
          <w:sz w:val="32"/>
          <w:szCs w:val="32"/>
          <w:highlight w:val="none"/>
        </w:rPr>
        <w:t>付款方式</w:t>
      </w:r>
    </w:p>
    <w:p>
      <w:pPr>
        <w:keepNext w:val="0"/>
        <w:keepLines w:val="0"/>
        <w:pageBreakBefore w:val="0"/>
        <w:widowControl w:val="0"/>
        <w:tabs>
          <w:tab w:val="left" w:pos="424"/>
        </w:tabs>
        <w:kinsoku/>
        <w:wordWrap/>
        <w:overflowPunct/>
        <w:topLinePunct w:val="0"/>
        <w:autoSpaceDE/>
        <w:autoSpaceDN/>
        <w:bidi w:val="0"/>
        <w:adjustRightInd/>
        <w:snapToGrid/>
        <w:spacing w:line="360" w:lineRule="auto"/>
        <w:ind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由采购人按下列程序付款： </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结算方式：结算金额=</w:t>
      </w:r>
      <w:r>
        <w:rPr>
          <w:rFonts w:hint="eastAsia" w:ascii="仿宋_GB2312" w:hAnsi="仿宋_GB2312" w:eastAsia="仿宋_GB2312" w:cs="仿宋_GB2312"/>
          <w:sz w:val="32"/>
          <w:szCs w:val="32"/>
          <w:highlight w:val="none"/>
          <w:lang w:eastAsia="zh-CN"/>
        </w:rPr>
        <w:t>单价价格（</w:t>
      </w:r>
      <w:r>
        <w:rPr>
          <w:rFonts w:hint="eastAsia" w:ascii="仿宋_GB2312" w:hAnsi="仿宋_GB2312" w:eastAsia="仿宋_GB2312" w:cs="仿宋_GB2312"/>
          <w:sz w:val="32"/>
          <w:szCs w:val="32"/>
          <w:highlight w:val="none"/>
          <w:lang w:val="en-US" w:eastAsia="zh-CN"/>
        </w:rPr>
        <w:t>300元）</w:t>
      </w:r>
      <w:r>
        <w:rPr>
          <w:rFonts w:hint="eastAsia" w:ascii="仿宋_GB2312" w:hAnsi="仿宋_GB2312" w:eastAsia="仿宋_GB2312" w:cs="仿宋_GB2312"/>
          <w:bCs/>
          <w:color w:val="auto"/>
          <w:sz w:val="32"/>
          <w:szCs w:val="32"/>
          <w:highlight w:val="none"/>
        </w:rPr>
        <w:t xml:space="preserve">×实际购券数量。 </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签订合同后，每</w:t>
      </w:r>
      <w:r>
        <w:rPr>
          <w:rFonts w:hint="eastAsia" w:ascii="仿宋_GB2312" w:hAnsi="仿宋_GB2312" w:eastAsia="仿宋_GB2312" w:cs="仿宋_GB2312"/>
          <w:bCs/>
          <w:color w:val="auto"/>
          <w:sz w:val="32"/>
          <w:szCs w:val="32"/>
          <w:highlight w:val="none"/>
          <w:lang w:eastAsia="zh-CN"/>
        </w:rPr>
        <w:t>月</w:t>
      </w:r>
      <w:r>
        <w:rPr>
          <w:rFonts w:hint="eastAsia" w:ascii="仿宋_GB2312" w:hAnsi="仿宋_GB2312" w:eastAsia="仿宋_GB2312" w:cs="仿宋_GB2312"/>
          <w:bCs/>
          <w:color w:val="auto"/>
          <w:sz w:val="32"/>
          <w:szCs w:val="32"/>
          <w:highlight w:val="none"/>
        </w:rPr>
        <w:t>与</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结算一次，按实际发生的金额进行结算。</w:t>
      </w:r>
    </w:p>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line="360" w:lineRule="auto"/>
        <w:ind w:left="0" w:firstLine="0" w:firstLineChars="0"/>
        <w:jc w:val="both"/>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val="en-US" w:eastAsia="zh-CN"/>
        </w:rPr>
        <w:t>2.</w:t>
      </w:r>
      <w:r>
        <w:rPr>
          <w:rFonts w:hint="eastAsia" w:ascii="仿宋_GB2312" w:hAnsi="仿宋_GB2312" w:eastAsia="仿宋_GB2312" w:cs="仿宋_GB2312"/>
          <w:bCs/>
          <w:color w:val="auto"/>
          <w:kern w:val="0"/>
          <w:sz w:val="32"/>
          <w:szCs w:val="32"/>
          <w:highlight w:val="none"/>
          <w:lang w:eastAsia="zh-CN"/>
        </w:rPr>
        <w:t>供应商</w:t>
      </w:r>
      <w:r>
        <w:rPr>
          <w:rFonts w:hint="eastAsia" w:ascii="仿宋_GB2312" w:hAnsi="仿宋_GB2312" w:eastAsia="仿宋_GB2312" w:cs="仿宋_GB2312"/>
          <w:bCs/>
          <w:color w:val="auto"/>
          <w:kern w:val="0"/>
          <w:sz w:val="32"/>
          <w:szCs w:val="32"/>
          <w:highlight w:val="none"/>
        </w:rPr>
        <w:t>凭以下有效文件与</w:t>
      </w:r>
      <w:r>
        <w:rPr>
          <w:rFonts w:hint="eastAsia" w:ascii="仿宋_GB2312" w:hAnsi="仿宋_GB2312" w:eastAsia="仿宋_GB2312" w:cs="仿宋_GB2312"/>
          <w:bCs/>
          <w:color w:val="auto"/>
          <w:sz w:val="32"/>
          <w:szCs w:val="32"/>
          <w:highlight w:val="none"/>
        </w:rPr>
        <w:t>采购人</w:t>
      </w:r>
      <w:r>
        <w:rPr>
          <w:rFonts w:hint="eastAsia" w:ascii="仿宋_GB2312" w:hAnsi="仿宋_GB2312" w:eastAsia="仿宋_GB2312" w:cs="仿宋_GB2312"/>
          <w:bCs/>
          <w:color w:val="auto"/>
          <w:kern w:val="0"/>
          <w:sz w:val="32"/>
          <w:szCs w:val="32"/>
          <w:highlight w:val="none"/>
        </w:rPr>
        <w:t>结算：</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eastAsia="zh-CN"/>
        </w:rPr>
        <w:t>经双方签字的</w:t>
      </w:r>
      <w:r>
        <w:rPr>
          <w:rFonts w:hint="eastAsia" w:ascii="仿宋_GB2312" w:hAnsi="仿宋_GB2312" w:eastAsia="仿宋_GB2312" w:cs="仿宋_GB2312"/>
          <w:bCs/>
          <w:color w:val="auto"/>
          <w:sz w:val="32"/>
          <w:szCs w:val="32"/>
          <w:highlight w:val="none"/>
        </w:rPr>
        <w:t>合同</w:t>
      </w:r>
      <w:r>
        <w:rPr>
          <w:rFonts w:hint="eastAsia" w:ascii="仿宋_GB2312" w:hAnsi="仿宋_GB2312" w:eastAsia="仿宋_GB2312" w:cs="仿宋_GB2312"/>
          <w:bCs/>
          <w:color w:val="auto"/>
          <w:sz w:val="32"/>
          <w:szCs w:val="32"/>
          <w:highlight w:val="none"/>
          <w:lang w:eastAsia="zh-CN"/>
        </w:rPr>
        <w:t>（首次供货时需提供）</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eastAsia="zh-CN"/>
        </w:rPr>
        <w:t>供应商</w:t>
      </w:r>
      <w:r>
        <w:rPr>
          <w:rFonts w:hint="eastAsia" w:ascii="仿宋_GB2312" w:hAnsi="仿宋_GB2312" w:eastAsia="仿宋_GB2312" w:cs="仿宋_GB2312"/>
          <w:bCs/>
          <w:color w:val="auto"/>
          <w:sz w:val="32"/>
          <w:szCs w:val="32"/>
          <w:highlight w:val="none"/>
        </w:rPr>
        <w:t>开具的正式发票；</w:t>
      </w:r>
    </w:p>
    <w:p>
      <w:pPr>
        <w:keepNext w:val="0"/>
        <w:keepLines w:val="0"/>
        <w:pageBreakBefore w:val="0"/>
        <w:widowControl w:val="0"/>
        <w:tabs>
          <w:tab w:val="left" w:pos="424"/>
        </w:tabs>
        <w:kinsoku/>
        <w:wordWrap/>
        <w:overflowPunct/>
        <w:topLinePunct w:val="0"/>
        <w:autoSpaceDE/>
        <w:autoSpaceDN/>
        <w:bidi w:val="0"/>
        <w:snapToGrid/>
        <w:spacing w:line="360" w:lineRule="auto"/>
        <w:ind w:firstLine="0" w:firstLineChars="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）卡券数量签收单或能证明实际购券数量的文件。</w:t>
      </w:r>
    </w:p>
    <w:p>
      <w:pPr>
        <w:numPr>
          <w:ilvl w:val="0"/>
          <w:numId w:val="0"/>
        </w:numPr>
        <w:tabs>
          <w:tab w:val="left" w:pos="424"/>
        </w:tabs>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auto"/>
          <w:kern w:val="0"/>
          <w:sz w:val="32"/>
          <w:szCs w:val="32"/>
          <w:highlight w:val="none"/>
          <w:lang w:val="en-US" w:eastAsia="zh-CN"/>
        </w:rPr>
        <w:t>3.</w:t>
      </w:r>
      <w:r>
        <w:rPr>
          <w:rFonts w:hint="eastAsia" w:ascii="仿宋_GB2312" w:hAnsi="仿宋_GB2312" w:eastAsia="仿宋_GB2312" w:cs="仿宋_GB2312"/>
          <w:bCs/>
          <w:color w:val="auto"/>
          <w:kern w:val="0"/>
          <w:sz w:val="32"/>
          <w:szCs w:val="32"/>
          <w:highlight w:val="none"/>
        </w:rPr>
        <w:t>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sectPr>
      <w:footerReference r:id="rId5" w:type="default"/>
      <w:pgSz w:w="11906" w:h="16838"/>
      <w:pgMar w:top="1417" w:right="1417" w:bottom="1417" w:left="1417"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_xcy" w:date="2024-04-07T17:16:05Z" w:initials="">
    <w:p w14:paraId="0346388E">
      <w:pPr>
        <w:pStyle w:val="7"/>
        <w:rPr>
          <w:rFonts w:hint="default" w:eastAsiaTheme="minorEastAsia"/>
          <w:lang w:val="en-US" w:eastAsia="zh-CN"/>
        </w:rPr>
      </w:pPr>
      <w:r>
        <w:rPr>
          <w:rFonts w:hint="eastAsia"/>
          <w:lang w:val="en-US" w:eastAsia="zh-CN"/>
        </w:rPr>
        <w:t>是否需要加上“否则视为无效报价”？</w:t>
      </w:r>
    </w:p>
  </w:comment>
  <w:comment w:id="1" w:author="_xcy" w:date="2024-04-07T17:16:33Z" w:initials="">
    <w:p w14:paraId="54283931">
      <w:pPr>
        <w:pStyle w:val="7"/>
        <w:rPr>
          <w:rFonts w:hint="eastAsia" w:eastAsiaTheme="minorEastAsia"/>
          <w:lang w:eastAsia="zh-CN"/>
        </w:rPr>
      </w:pPr>
      <w:r>
        <w:rPr>
          <w:rFonts w:hint="eastAsia"/>
          <w:lang w:eastAsia="zh-CN"/>
        </w:rPr>
        <w:t>是否需要修改为“我院工会确认收货”？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46388E" w15:done="0"/>
  <w15:commentEx w15:paraId="542839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_xcy">
    <w15:presenceInfo w15:providerId="WPS Office" w15:userId="5521980105"/>
  </w15:person>
  <w15:person w15:author="杨梅">
    <w15:presenceInfo w15:providerId="WPS Office" w15:userId="1022178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WU0NjdiOWFmOGRlNDRjZjRjYTE1M2Q2ZjRlNjYifQ=="/>
  </w:docVars>
  <w:rsids>
    <w:rsidRoot w:val="09B84638"/>
    <w:rsid w:val="022B0E5C"/>
    <w:rsid w:val="03870314"/>
    <w:rsid w:val="080A38EF"/>
    <w:rsid w:val="092F18ED"/>
    <w:rsid w:val="09B84638"/>
    <w:rsid w:val="148D1E47"/>
    <w:rsid w:val="1F8B235A"/>
    <w:rsid w:val="2478705C"/>
    <w:rsid w:val="26993C52"/>
    <w:rsid w:val="278B6B23"/>
    <w:rsid w:val="2EAF112A"/>
    <w:rsid w:val="30F94B77"/>
    <w:rsid w:val="35927056"/>
    <w:rsid w:val="3BA46E66"/>
    <w:rsid w:val="3E1C10F2"/>
    <w:rsid w:val="3FA762F1"/>
    <w:rsid w:val="4A720D07"/>
    <w:rsid w:val="4F2C2FDF"/>
    <w:rsid w:val="5FB90C04"/>
    <w:rsid w:val="6B312225"/>
    <w:rsid w:val="6D4264A7"/>
    <w:rsid w:val="7CB8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widowControl w:val="0"/>
      <w:tabs>
        <w:tab w:val="left" w:pos="840"/>
      </w:tabs>
      <w:adjustRightInd w:val="0"/>
      <w:snapToGrid w:val="0"/>
      <w:spacing w:line="360" w:lineRule="auto"/>
      <w:jc w:val="both"/>
      <w:outlineLvl w:val="0"/>
    </w:pPr>
    <w:rPr>
      <w:rFonts w:ascii="宋体" w:hAnsi="宋体"/>
      <w:bCs w:val="0"/>
      <w:kern w:val="44"/>
      <w:sz w:val="24"/>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kern w:val="2"/>
      <w:sz w:val="28"/>
    </w:rPr>
  </w:style>
  <w:style w:type="paragraph" w:styleId="3">
    <w:name w:val="toc 5"/>
    <w:basedOn w:val="1"/>
    <w:next w:val="1"/>
    <w:autoRedefine/>
    <w:qFormat/>
    <w:uiPriority w:val="39"/>
    <w:pPr>
      <w:widowControl w:val="0"/>
      <w:ind w:left="1680"/>
      <w:jc w:val="both"/>
    </w:pPr>
    <w:rPr>
      <w:kern w:val="2"/>
    </w:rPr>
  </w:style>
  <w:style w:type="paragraph" w:styleId="5">
    <w:name w:val="Title"/>
    <w:basedOn w:val="6"/>
    <w:next w:val="1"/>
    <w:autoRedefine/>
    <w:qFormat/>
    <w:uiPriority w:val="0"/>
    <w:pPr>
      <w:widowControl w:val="0"/>
      <w:spacing w:before="240" w:after="60"/>
      <w:jc w:val="center"/>
      <w:outlineLvl w:val="0"/>
    </w:pPr>
    <w:rPr>
      <w:rFonts w:ascii="Cambria" w:hAnsi="Cambria"/>
      <w:b/>
      <w:bCs/>
      <w:kern w:val="2"/>
      <w:sz w:val="32"/>
      <w:szCs w:val="32"/>
    </w:rPr>
  </w:style>
  <w:style w:type="paragraph" w:styleId="6">
    <w:name w:val="List 2"/>
    <w:basedOn w:val="1"/>
    <w:autoRedefine/>
    <w:qFormat/>
    <w:uiPriority w:val="0"/>
    <w:pPr>
      <w:ind w:left="100" w:leftChars="200" w:hanging="200" w:hangingChars="200"/>
    </w:pPr>
  </w:style>
  <w:style w:type="paragraph" w:styleId="7">
    <w:name w:val="annotation text"/>
    <w:basedOn w:val="1"/>
    <w:autoRedefine/>
    <w:qFormat/>
    <w:uiPriority w:val="0"/>
    <w:pPr>
      <w:jc w:val="left"/>
    </w:pPr>
  </w:style>
  <w:style w:type="paragraph" w:styleId="8">
    <w:name w:val="Plain Text"/>
    <w:basedOn w:val="1"/>
    <w:autoRedefine/>
    <w:qFormat/>
    <w:uiPriority w:val="0"/>
    <w:pPr>
      <w:widowControl w:val="0"/>
      <w:jc w:val="both"/>
    </w:pPr>
    <w:rPr>
      <w:rFonts w:ascii="宋体" w:hAnsi="Courier New"/>
      <w:kern w:val="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1500</Words>
  <Characters>1549</Characters>
  <Lines>0</Lines>
  <Paragraphs>0</Paragraphs>
  <TotalTime>3</TotalTime>
  <ScaleCrop>false</ScaleCrop>
  <LinksUpToDate>false</LinksUpToDate>
  <CharactersWithSpaces>1563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2024-03-12T05:35:00Z</dcterms:created>
  <dc:creator>_xcy</dc:creator>
  <cp:lastModifiedBy>杨梅</cp:lastModifiedBy>
  <dcterms:modified xsi:type="dcterms:W3CDTF">2024-04-08T01:04:24Z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23C4F0BB647645F19799DCA34AC0F20D_13</vt:lpwstr>
  </property>
</Properties>
</file>